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FAC1" w14:textId="77777777" w:rsidR="00F532E5" w:rsidRPr="008E1FD5" w:rsidRDefault="00F532E5" w:rsidP="00BD5B77">
      <w:pPr>
        <w:pStyle w:val="NoSpacing"/>
        <w:rPr>
          <w:b/>
        </w:rPr>
      </w:pPr>
      <w:r w:rsidRPr="008E1FD5">
        <w:rPr>
          <w:b/>
        </w:rPr>
        <w:t xml:space="preserve">Video Title: </w:t>
      </w:r>
      <w:r w:rsidRPr="008E1FD5">
        <w:t>Playing Positive Office Politics</w:t>
      </w:r>
    </w:p>
    <w:p w14:paraId="6481690C" w14:textId="77777777" w:rsidR="00F532E5" w:rsidRPr="008E1FD5" w:rsidRDefault="00F532E5" w:rsidP="00F532E5">
      <w:pPr>
        <w:rPr>
          <w:rFonts w:cs="Times New Roman"/>
          <w:b/>
          <w:color w:val="0070C0"/>
        </w:rPr>
      </w:pPr>
      <w:r w:rsidRPr="008E1FD5">
        <w:rPr>
          <w:rFonts w:cs="Times New Roman"/>
          <w:b/>
        </w:rPr>
        <w:t xml:space="preserve">Video URL:  </w:t>
      </w:r>
      <w:hyperlink r:id="rId7" w:history="1">
        <w:r w:rsidRPr="008E1FD5">
          <w:rPr>
            <w:rStyle w:val="Hyperlink"/>
            <w:rFonts w:cs="Times New Roman"/>
            <w:b/>
          </w:rPr>
          <w:t>https://www.youtube.com/watch?v=--Z9yOEH6oQ</w:t>
        </w:r>
      </w:hyperlink>
    </w:p>
    <w:p w14:paraId="53A7CE45" w14:textId="77777777" w:rsidR="00F532E5" w:rsidRPr="008E1FD5" w:rsidRDefault="00F532E5" w:rsidP="00F532E5">
      <w:pPr>
        <w:rPr>
          <w:rFonts w:cs="Times New Roman"/>
          <w:b/>
        </w:rPr>
      </w:pPr>
      <w:r w:rsidRPr="008E1FD5">
        <w:rPr>
          <w:rFonts w:cs="Times New Roman"/>
          <w:b/>
        </w:rPr>
        <w:t xml:space="preserve">Run Time/Source: </w:t>
      </w:r>
      <w:r w:rsidRPr="008E1FD5">
        <w:rPr>
          <w:rFonts w:cs="Times New Roman"/>
        </w:rPr>
        <w:t>4:43, BNET/YouTube</w:t>
      </w:r>
    </w:p>
    <w:p w14:paraId="67A10FE5" w14:textId="6BBAF835" w:rsidR="00F532E5" w:rsidRPr="008E1FD5" w:rsidRDefault="00F532E5" w:rsidP="00F532E5">
      <w:r w:rsidRPr="008E1FD5">
        <w:rPr>
          <w:b/>
        </w:rPr>
        <w:t xml:space="preserve">Close Caption Available:  </w:t>
      </w:r>
      <w:r w:rsidRPr="008E1FD5">
        <w:t>No</w:t>
      </w:r>
    </w:p>
    <w:p w14:paraId="28EBB470" w14:textId="77777777" w:rsidR="00F532E5" w:rsidRPr="008E1FD5" w:rsidRDefault="00F532E5" w:rsidP="00F532E5">
      <w:pPr>
        <w:rPr>
          <w:rFonts w:cs="Times New Roman"/>
        </w:rPr>
      </w:pPr>
    </w:p>
    <w:p w14:paraId="7575E3E8" w14:textId="316D8E35" w:rsidR="00F532E5" w:rsidRPr="008E1FD5" w:rsidRDefault="00F532E5" w:rsidP="00F532E5">
      <w:pPr>
        <w:rPr>
          <w:rFonts w:cs="Times New Roman"/>
        </w:rPr>
      </w:pPr>
      <w:r w:rsidRPr="008E1FD5">
        <w:rPr>
          <w:rFonts w:cs="Times New Roman"/>
        </w:rPr>
        <w:t xml:space="preserve">The subject of office (or organizational) politics </w:t>
      </w:r>
      <w:proofErr w:type="gramStart"/>
      <w:r w:rsidRPr="008E1FD5">
        <w:rPr>
          <w:rFonts w:cs="Times New Roman"/>
        </w:rPr>
        <w:t>is covered</w:t>
      </w:r>
      <w:proofErr w:type="gramEnd"/>
      <w:r w:rsidRPr="008E1FD5">
        <w:rPr>
          <w:rFonts w:cs="Times New Roman"/>
        </w:rPr>
        <w:t xml:space="preserve"> in pages </w:t>
      </w:r>
      <w:r w:rsidR="009474D2">
        <w:rPr>
          <w:rFonts w:cs="Times New Roman"/>
        </w:rPr>
        <w:t>303</w:t>
      </w:r>
      <w:r w:rsidRPr="008E1FD5">
        <w:rPr>
          <w:rFonts w:cs="Times New Roman"/>
        </w:rPr>
        <w:t>-</w:t>
      </w:r>
      <w:r w:rsidR="009474D2">
        <w:rPr>
          <w:rFonts w:cs="Times New Roman"/>
        </w:rPr>
        <w:t>311</w:t>
      </w:r>
      <w:r w:rsidRPr="008E1FD5">
        <w:rPr>
          <w:rFonts w:cs="Times New Roman"/>
        </w:rPr>
        <w:t xml:space="preserve"> of the textbook. The video explains that negative types of office politicians, including a Spy, Bully, Gatekeeper, and Buck Passer can be found in most offices. It has been estimated that 42 percent of a manager’s time is </w:t>
      </w:r>
      <w:r w:rsidR="007D3A7B" w:rsidRPr="008E1FD5">
        <w:rPr>
          <w:rFonts w:cs="Times New Roman"/>
        </w:rPr>
        <w:t>spent</w:t>
      </w:r>
      <w:r w:rsidRPr="008E1FD5">
        <w:rPr>
          <w:rFonts w:cs="Times New Roman"/>
        </w:rPr>
        <w:t xml:space="preserve"> dealing with conflict, and much of that conflict stems from office politics.</w:t>
      </w:r>
    </w:p>
    <w:p w14:paraId="46B53677" w14:textId="77777777" w:rsidR="00F532E5" w:rsidRPr="008E1FD5" w:rsidRDefault="00F532E5" w:rsidP="00F532E5">
      <w:pPr>
        <w:rPr>
          <w:rFonts w:cs="Times New Roman"/>
        </w:rPr>
      </w:pPr>
    </w:p>
    <w:p w14:paraId="30F73E63" w14:textId="3A1B90CB" w:rsidR="00F532E5" w:rsidRPr="008E1FD5" w:rsidRDefault="00F532E5" w:rsidP="00F532E5">
      <w:pPr>
        <w:rPr>
          <w:rFonts w:cs="Times New Roman"/>
        </w:rPr>
      </w:pPr>
      <w:r w:rsidRPr="008E1FD5">
        <w:rPr>
          <w:rFonts w:cs="Times New Roman"/>
        </w:rPr>
        <w:t>A variety of principles and techniques, or rules of engagement, can help keep office politics positive in your work environment. Expand your influence by finding ways to work cross-functional</w:t>
      </w:r>
      <w:r w:rsidR="009474D2">
        <w:rPr>
          <w:rFonts w:cs="Times New Roman"/>
        </w:rPr>
        <w:t>ly.</w:t>
      </w:r>
      <w:r w:rsidR="009474D2">
        <w:rPr>
          <w:rFonts w:cs="Times New Roman"/>
        </w:rPr>
        <w:tab/>
      </w:r>
      <w:r w:rsidRPr="008E1FD5">
        <w:rPr>
          <w:rFonts w:cs="Times New Roman"/>
        </w:rPr>
        <w:t xml:space="preserve">Size up your company culture to determine the best political tactics. Find mentors to guide you with respect to office behavior. Ask higher ups for advice, and do </w:t>
      </w:r>
      <w:r w:rsidR="007D3A7B" w:rsidRPr="008E1FD5">
        <w:rPr>
          <w:rFonts w:cs="Times New Roman"/>
        </w:rPr>
        <w:t>not</w:t>
      </w:r>
      <w:r w:rsidRPr="008E1FD5">
        <w:rPr>
          <w:rFonts w:cs="Times New Roman"/>
        </w:rPr>
        <w:t xml:space="preserve"> </w:t>
      </w:r>
      <w:r w:rsidR="007D3A7B" w:rsidRPr="008E1FD5">
        <w:rPr>
          <w:rFonts w:cs="Times New Roman"/>
        </w:rPr>
        <w:t>gossip</w:t>
      </w:r>
      <w:r w:rsidRPr="008E1FD5">
        <w:rPr>
          <w:rFonts w:cs="Times New Roman"/>
        </w:rPr>
        <w:t xml:space="preserve">. Remember the power of reciprocity, or the fact that most humans expect to </w:t>
      </w:r>
      <w:proofErr w:type="gramStart"/>
      <w:r w:rsidRPr="008E1FD5">
        <w:rPr>
          <w:rFonts w:cs="Times New Roman"/>
        </w:rPr>
        <w:t>be repaid</w:t>
      </w:r>
      <w:proofErr w:type="gramEnd"/>
      <w:r w:rsidRPr="008E1FD5">
        <w:rPr>
          <w:rFonts w:cs="Times New Roman"/>
        </w:rPr>
        <w:t xml:space="preserve"> for acts of kindness, such as showing appreciation for them publicly. You will be less upset with office politics if you recognize that such behavior is only human. When people engage in negative office politics it is often because they feel insecure.</w:t>
      </w:r>
    </w:p>
    <w:p w14:paraId="18211690" w14:textId="77777777" w:rsidR="00F532E5" w:rsidRPr="008E1FD5" w:rsidRDefault="00F532E5" w:rsidP="00F532E5">
      <w:pPr>
        <w:rPr>
          <w:rFonts w:cs="Times New Roman"/>
          <w:i/>
        </w:rPr>
      </w:pPr>
    </w:p>
    <w:p w14:paraId="486B4770" w14:textId="77777777" w:rsidR="00F532E5" w:rsidRPr="008E1FD5" w:rsidRDefault="00F532E5" w:rsidP="00F532E5">
      <w:pPr>
        <w:rPr>
          <w:rFonts w:cs="Times New Roman"/>
          <w:i/>
        </w:rPr>
      </w:pPr>
      <w:r w:rsidRPr="008E1FD5">
        <w:rPr>
          <w:rFonts w:cs="Times New Roman"/>
          <w:i/>
        </w:rPr>
        <w:t>Questions for Thought and Discussion</w:t>
      </w:r>
    </w:p>
    <w:p w14:paraId="56A06535" w14:textId="77777777" w:rsidR="00F532E5" w:rsidRPr="008E1FD5" w:rsidRDefault="00F532E5" w:rsidP="00F532E5">
      <w:pPr>
        <w:rPr>
          <w:rFonts w:cs="Times New Roman"/>
          <w:i/>
        </w:rPr>
      </w:pPr>
    </w:p>
    <w:p w14:paraId="62579411" w14:textId="66B1122F" w:rsidR="00F532E5" w:rsidRPr="008E1FD5" w:rsidRDefault="00F532E5" w:rsidP="00F532E5">
      <w:pPr>
        <w:pStyle w:val="ListParagraph"/>
        <w:numPr>
          <w:ilvl w:val="0"/>
          <w:numId w:val="1"/>
        </w:numPr>
        <w:ind w:left="270" w:hanging="270"/>
        <w:rPr>
          <w:rFonts w:cs="Times New Roman"/>
        </w:rPr>
      </w:pPr>
      <w:r w:rsidRPr="008E1FD5">
        <w:rPr>
          <w:rFonts w:cs="Times New Roman"/>
        </w:rPr>
        <w:t xml:space="preserve">Why would this video be particularly helpful to a worker who </w:t>
      </w:r>
      <w:del w:id="0" w:author="Daniel Luciano" w:date="2022-08-04T18:40:00Z">
        <w:r w:rsidRPr="008E1FD5" w:rsidDel="00D33FFC">
          <w:rPr>
            <w:rFonts w:cs="Times New Roman"/>
          </w:rPr>
          <w:delText>says</w:delText>
        </w:r>
      </w:del>
      <w:ins w:id="1" w:author="Daniel Luciano" w:date="2022-08-04T18:40:00Z">
        <w:r w:rsidR="00D33FFC" w:rsidRPr="008E1FD5">
          <w:rPr>
            <w:rFonts w:cs="Times New Roman"/>
          </w:rPr>
          <w:t>says,</w:t>
        </w:r>
      </w:ins>
      <w:r w:rsidRPr="008E1FD5">
        <w:rPr>
          <w:rFonts w:cs="Times New Roman"/>
        </w:rPr>
        <w:t xml:space="preserve"> “I hate office politics”?</w:t>
      </w:r>
    </w:p>
    <w:p w14:paraId="54D84D01" w14:textId="77777777" w:rsidR="00F532E5" w:rsidRPr="008E1FD5" w:rsidRDefault="00F532E5" w:rsidP="00F532E5">
      <w:pPr>
        <w:rPr>
          <w:rFonts w:cs="Times New Roman"/>
        </w:rPr>
      </w:pPr>
      <w:r w:rsidRPr="008E1FD5">
        <w:rPr>
          <w:rFonts w:cs="Times New Roman"/>
        </w:rPr>
        <w:t xml:space="preserve"> </w:t>
      </w:r>
    </w:p>
    <w:p w14:paraId="2201A8F5" w14:textId="77777777" w:rsidR="00F532E5" w:rsidRDefault="00F532E5" w:rsidP="00F532E5">
      <w:pPr>
        <w:rPr>
          <w:rFonts w:cs="Times New Roman"/>
        </w:rPr>
      </w:pPr>
    </w:p>
    <w:p w14:paraId="34BB7C5F" w14:textId="77777777" w:rsidR="00F532E5" w:rsidRDefault="00F532E5" w:rsidP="00F532E5">
      <w:pPr>
        <w:rPr>
          <w:rFonts w:cs="Times New Roman"/>
        </w:rPr>
      </w:pPr>
    </w:p>
    <w:p w14:paraId="179F194A" w14:textId="77777777" w:rsidR="00F532E5" w:rsidRPr="008E1FD5" w:rsidRDefault="00F532E5" w:rsidP="00F532E5">
      <w:pPr>
        <w:rPr>
          <w:rFonts w:cs="Times New Roman"/>
        </w:rPr>
      </w:pPr>
    </w:p>
    <w:p w14:paraId="4D99D804" w14:textId="77777777" w:rsidR="00F532E5" w:rsidRPr="008E1FD5" w:rsidRDefault="00F532E5" w:rsidP="00F532E5">
      <w:pPr>
        <w:rPr>
          <w:rFonts w:cs="Times New Roman"/>
        </w:rPr>
      </w:pPr>
      <w:r w:rsidRPr="008E1FD5">
        <w:rPr>
          <w:rFonts w:cs="Times New Roman"/>
        </w:rPr>
        <w:t>2. A viewer of this video posted the comment, “Kiss ass employees move ahead even faster than an employee that works hard but doesn’t play the trumpet.”  How does this comment fit it a serious study of office politics?</w:t>
      </w:r>
    </w:p>
    <w:p w14:paraId="2200EAC5" w14:textId="77777777" w:rsidR="00F532E5" w:rsidRPr="008E1FD5" w:rsidRDefault="00F532E5" w:rsidP="00F532E5">
      <w:pPr>
        <w:rPr>
          <w:rFonts w:cs="Times New Roman"/>
        </w:rPr>
      </w:pPr>
    </w:p>
    <w:p w14:paraId="364BC487" w14:textId="77777777" w:rsidR="00F532E5" w:rsidRDefault="00F532E5" w:rsidP="00F532E5">
      <w:pPr>
        <w:rPr>
          <w:rFonts w:cs="Times New Roman"/>
        </w:rPr>
      </w:pPr>
    </w:p>
    <w:p w14:paraId="13BF3AA6" w14:textId="77777777" w:rsidR="00F532E5" w:rsidRDefault="00F532E5" w:rsidP="00F532E5">
      <w:pPr>
        <w:rPr>
          <w:rFonts w:cs="Times New Roman"/>
        </w:rPr>
      </w:pPr>
    </w:p>
    <w:p w14:paraId="2A39B059" w14:textId="77777777" w:rsidR="00F532E5" w:rsidRPr="008E1FD5" w:rsidRDefault="00F532E5" w:rsidP="00F532E5">
      <w:pPr>
        <w:rPr>
          <w:rFonts w:cs="Times New Roman"/>
        </w:rPr>
      </w:pPr>
    </w:p>
    <w:p w14:paraId="022F0919" w14:textId="77777777" w:rsidR="00F532E5" w:rsidRPr="008E1FD5" w:rsidRDefault="00F532E5" w:rsidP="00F532E5">
      <w:pPr>
        <w:rPr>
          <w:rFonts w:cs="Times New Roman"/>
        </w:rPr>
      </w:pPr>
      <w:r w:rsidRPr="008E1FD5">
        <w:rPr>
          <w:rFonts w:cs="Times New Roman"/>
        </w:rPr>
        <w:t xml:space="preserve">3. Why can asking higher ups for advance be such an effective approach to playing organizational politics? </w:t>
      </w:r>
    </w:p>
    <w:p w14:paraId="617CB17D" w14:textId="77777777" w:rsidR="00F532E5" w:rsidRPr="008E1FD5" w:rsidRDefault="00F532E5" w:rsidP="00F532E5">
      <w:pPr>
        <w:rPr>
          <w:rFonts w:cs="Times New Roman"/>
        </w:rPr>
      </w:pPr>
    </w:p>
    <w:p w14:paraId="4EAED503" w14:textId="77777777" w:rsidR="00F532E5" w:rsidRDefault="00F532E5" w:rsidP="00F532E5">
      <w:pPr>
        <w:rPr>
          <w:rFonts w:cs="Times New Roman"/>
          <w:i/>
          <w:color w:val="002060"/>
        </w:rPr>
      </w:pPr>
    </w:p>
    <w:p w14:paraId="242EA145" w14:textId="77777777" w:rsidR="00F532E5" w:rsidRDefault="00F532E5" w:rsidP="00F532E5">
      <w:pPr>
        <w:rPr>
          <w:rFonts w:cs="Times New Roman"/>
          <w:i/>
          <w:color w:val="002060"/>
        </w:rPr>
      </w:pPr>
    </w:p>
    <w:p w14:paraId="2BED8AFE" w14:textId="77777777" w:rsidR="00F532E5" w:rsidRPr="008E1FD5" w:rsidRDefault="00F532E5" w:rsidP="00F532E5">
      <w:pPr>
        <w:rPr>
          <w:rFonts w:cs="Times New Roman"/>
          <w:i/>
          <w:color w:val="002060"/>
        </w:rPr>
      </w:pPr>
    </w:p>
    <w:p w14:paraId="52F9EB38" w14:textId="77777777" w:rsidR="00F532E5" w:rsidRPr="008E1FD5" w:rsidRDefault="00F532E5" w:rsidP="00F532E5">
      <w:pPr>
        <w:rPr>
          <w:rFonts w:cs="Times New Roman"/>
        </w:rPr>
      </w:pPr>
      <w:r w:rsidRPr="008E1FD5">
        <w:rPr>
          <w:rFonts w:cs="Times New Roman"/>
        </w:rPr>
        <w:t>4.  Why might a person need to be skilled at office politics just to find a mentor?</w:t>
      </w:r>
    </w:p>
    <w:p w14:paraId="58C19EFB" w14:textId="77777777" w:rsidR="00F532E5" w:rsidRPr="008E1FD5" w:rsidRDefault="00F532E5" w:rsidP="00F532E5">
      <w:pPr>
        <w:rPr>
          <w:rFonts w:cs="Times New Roman"/>
          <w:color w:val="002060"/>
        </w:rPr>
      </w:pPr>
    </w:p>
    <w:p w14:paraId="16FCE2A5" w14:textId="77777777" w:rsidR="00F532E5" w:rsidRDefault="00F532E5" w:rsidP="00F532E5">
      <w:pPr>
        <w:rPr>
          <w:rFonts w:cs="Times New Roman"/>
        </w:rPr>
      </w:pPr>
    </w:p>
    <w:p w14:paraId="65A68A62" w14:textId="77777777" w:rsidR="00F532E5" w:rsidRDefault="00F532E5" w:rsidP="00F532E5">
      <w:pPr>
        <w:rPr>
          <w:rFonts w:cs="Times New Roman"/>
        </w:rPr>
      </w:pPr>
    </w:p>
    <w:p w14:paraId="4117BBED" w14:textId="77777777" w:rsidR="00F532E5" w:rsidRPr="008E1FD5" w:rsidRDefault="00F532E5" w:rsidP="00F532E5">
      <w:pPr>
        <w:rPr>
          <w:rFonts w:cs="Times New Roman"/>
        </w:rPr>
      </w:pPr>
    </w:p>
    <w:p w14:paraId="46914345" w14:textId="77777777" w:rsidR="00F532E5" w:rsidRPr="008E1FD5" w:rsidRDefault="00F532E5" w:rsidP="00F532E5">
      <w:pPr>
        <w:rPr>
          <w:rFonts w:cs="Times New Roman"/>
        </w:rPr>
      </w:pPr>
      <w:r w:rsidRPr="008E1FD5">
        <w:rPr>
          <w:rFonts w:cs="Times New Roman"/>
        </w:rPr>
        <w:t>5. Why is extensive engagement if office gossip perceived to be a negative form of organization politics?</w:t>
      </w:r>
    </w:p>
    <w:p w14:paraId="4DCE958B" w14:textId="77777777" w:rsidR="00F532E5" w:rsidRPr="008E1FD5" w:rsidRDefault="00F532E5" w:rsidP="00F532E5">
      <w:pPr>
        <w:rPr>
          <w:rFonts w:cs="Times New Roman"/>
        </w:rPr>
      </w:pPr>
    </w:p>
    <w:p w14:paraId="094BC96B" w14:textId="77777777" w:rsidR="007D021C" w:rsidRPr="00F532E5" w:rsidRDefault="007D021C" w:rsidP="00F532E5"/>
    <w:sectPr w:rsidR="007D021C" w:rsidRPr="00F532E5" w:rsidSect="004B14AF">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AEA6" w14:textId="77777777" w:rsidR="00313C77" w:rsidRDefault="00313C77" w:rsidP="00642DED">
      <w:r>
        <w:separator/>
      </w:r>
    </w:p>
  </w:endnote>
  <w:endnote w:type="continuationSeparator" w:id="0">
    <w:p w14:paraId="732C7B99" w14:textId="77777777" w:rsidR="00313C77" w:rsidRDefault="00313C77" w:rsidP="0064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2271" w14:textId="1A3CBE42" w:rsidR="00642DED" w:rsidRDefault="00642DED" w:rsidP="00642DED">
    <w:pPr>
      <w:pStyle w:val="Footer"/>
      <w:jc w:val="center"/>
    </w:pPr>
    <w:r>
      <w:t>Copyright © 20</w:t>
    </w:r>
    <w:r w:rsidR="009474D2">
      <w:t>23</w:t>
    </w:r>
    <w:r>
      <w:t xml:space="preserve"> by Academic Media Solutions. All Rights Reserved.</w:t>
    </w:r>
  </w:p>
  <w:p w14:paraId="1A8C5FC7" w14:textId="77777777" w:rsidR="00642DED" w:rsidRDefault="00642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5341" w14:textId="77777777" w:rsidR="00313C77" w:rsidRDefault="00313C77" w:rsidP="00642DED">
      <w:r>
        <w:separator/>
      </w:r>
    </w:p>
  </w:footnote>
  <w:footnote w:type="continuationSeparator" w:id="0">
    <w:p w14:paraId="24E4BE87" w14:textId="77777777" w:rsidR="00313C77" w:rsidRDefault="00313C77" w:rsidP="0064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E59CA"/>
    <w:multiLevelType w:val="hybridMultilevel"/>
    <w:tmpl w:val="87CE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868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Luciano">
    <w15:presenceInfo w15:providerId="Windows Live" w15:userId="61145cfc1af23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06"/>
    <w:rsid w:val="00064517"/>
    <w:rsid w:val="00117207"/>
    <w:rsid w:val="00184706"/>
    <w:rsid w:val="001A69D9"/>
    <w:rsid w:val="00313C77"/>
    <w:rsid w:val="004B14AF"/>
    <w:rsid w:val="005B6D01"/>
    <w:rsid w:val="00642DED"/>
    <w:rsid w:val="007D021C"/>
    <w:rsid w:val="007D3A7B"/>
    <w:rsid w:val="008850F8"/>
    <w:rsid w:val="009474D2"/>
    <w:rsid w:val="00BD5B77"/>
    <w:rsid w:val="00D33FFC"/>
    <w:rsid w:val="00F06608"/>
    <w:rsid w:val="00F5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2808"/>
  <w15:docId w15:val="{A00E59D6-12C4-46F9-8C70-E2ADF1D4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0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706"/>
    <w:rPr>
      <w:color w:val="0000FF" w:themeColor="hyperlink"/>
      <w:u w:val="single"/>
    </w:rPr>
  </w:style>
  <w:style w:type="paragraph" w:styleId="ListParagraph">
    <w:name w:val="List Paragraph"/>
    <w:basedOn w:val="Normal"/>
    <w:uiPriority w:val="34"/>
    <w:qFormat/>
    <w:rsid w:val="004B14AF"/>
    <w:pPr>
      <w:ind w:left="720"/>
      <w:contextualSpacing/>
    </w:pPr>
  </w:style>
  <w:style w:type="paragraph" w:styleId="Header">
    <w:name w:val="header"/>
    <w:basedOn w:val="Normal"/>
    <w:link w:val="HeaderChar"/>
    <w:uiPriority w:val="99"/>
    <w:unhideWhenUsed/>
    <w:rsid w:val="00642DED"/>
    <w:pPr>
      <w:tabs>
        <w:tab w:val="center" w:pos="4680"/>
        <w:tab w:val="right" w:pos="9360"/>
      </w:tabs>
    </w:pPr>
  </w:style>
  <w:style w:type="character" w:customStyle="1" w:styleId="HeaderChar">
    <w:name w:val="Header Char"/>
    <w:basedOn w:val="DefaultParagraphFont"/>
    <w:link w:val="Header"/>
    <w:uiPriority w:val="99"/>
    <w:rsid w:val="00642DED"/>
  </w:style>
  <w:style w:type="paragraph" w:styleId="Footer">
    <w:name w:val="footer"/>
    <w:basedOn w:val="Normal"/>
    <w:link w:val="FooterChar"/>
    <w:uiPriority w:val="99"/>
    <w:unhideWhenUsed/>
    <w:rsid w:val="00642DED"/>
    <w:pPr>
      <w:tabs>
        <w:tab w:val="center" w:pos="4680"/>
        <w:tab w:val="right" w:pos="9360"/>
      </w:tabs>
    </w:pPr>
  </w:style>
  <w:style w:type="character" w:customStyle="1" w:styleId="FooterChar">
    <w:name w:val="Footer Char"/>
    <w:basedOn w:val="DefaultParagraphFont"/>
    <w:link w:val="Footer"/>
    <w:uiPriority w:val="99"/>
    <w:rsid w:val="00642DED"/>
  </w:style>
  <w:style w:type="paragraph" w:styleId="NoSpacing">
    <w:name w:val="No Spacing"/>
    <w:uiPriority w:val="1"/>
    <w:qFormat/>
    <w:rsid w:val="00BD5B77"/>
    <w:pPr>
      <w:spacing w:after="0" w:line="240" w:lineRule="auto"/>
    </w:pPr>
  </w:style>
  <w:style w:type="paragraph" w:styleId="Revision">
    <w:name w:val="Revision"/>
    <w:hidden/>
    <w:uiPriority w:val="99"/>
    <w:semiHidden/>
    <w:rsid w:val="00947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Z9yOEH6o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dc:creator>
  <cp:lastModifiedBy>Daniel Luciano</cp:lastModifiedBy>
  <cp:revision>6</cp:revision>
  <dcterms:created xsi:type="dcterms:W3CDTF">2022-07-25T17:12:00Z</dcterms:created>
  <dcterms:modified xsi:type="dcterms:W3CDTF">2023-03-23T19:26:00Z</dcterms:modified>
</cp:coreProperties>
</file>